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C2A3" w14:textId="35FD18CA" w:rsidR="0033027D" w:rsidRPr="001C70AA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C1599">
        <w:rPr>
          <w:b/>
          <w:noProof/>
          <w:sz w:val="24"/>
        </w:rPr>
        <w:t>2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3C1599">
        <w:rPr>
          <w:b/>
          <w:sz w:val="24"/>
        </w:rPr>
        <w:t>211050</w:t>
      </w:r>
    </w:p>
    <w:p w14:paraId="7144DA01" w14:textId="045DDE38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C1599" w:rsidRPr="003C1599">
        <w:rPr>
          <w:b/>
          <w:noProof/>
          <w:sz w:val="24"/>
        </w:rPr>
        <w:t>June 14-18, 2021</w:t>
      </w:r>
      <w:r w:rsidR="0033027D" w:rsidRPr="0033027D">
        <w:rPr>
          <w:b/>
          <w:noProof/>
          <w:sz w:val="24"/>
        </w:rPr>
        <w:tab/>
      </w:r>
      <w:r w:rsidR="001C70AA">
        <w:rPr>
          <w:b/>
          <w:noProof/>
          <w:sz w:val="24"/>
        </w:rPr>
        <w:t>was RP-210904</w:t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034474D7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06BDF">
        <w:rPr>
          <w:rFonts w:ascii="Arial" w:eastAsia="Batang" w:hAnsi="Arial"/>
          <w:b/>
          <w:lang w:eastAsia="zh-CN"/>
        </w:rPr>
        <w:t>O</w:t>
      </w:r>
      <w:r w:rsidR="00D82FAA">
        <w:rPr>
          <w:rFonts w:ascii="Arial" w:eastAsia="Batang" w:hAnsi="Arial"/>
          <w:b/>
          <w:lang w:eastAsia="zh-CN"/>
        </w:rPr>
        <w:t>PPO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 w:rsidP="00D82FAA">
      <w:pPr>
        <w:pStyle w:val="Heading2"/>
        <w:tabs>
          <w:tab w:val="left" w:pos="2552"/>
          <w:tab w:val="left" w:pos="7175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r w:rsidR="0073379A">
        <w:tab/>
      </w:r>
    </w:p>
    <w:p w14:paraId="73609886" w14:textId="6E919022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ins w:id="0" w:author="OPPO (Qianxi)" w:date="2021-05-26T17:25:00Z">
        <w:r w:rsidR="001C70AA">
          <w:t>911105</w:t>
        </w:r>
      </w:ins>
      <w:del w:id="1" w:author="OPPO (Qianxi)" w:date="2021-05-26T17:25:00Z">
        <w:r w:rsidR="00D31CC8" w:rsidRPr="00F23304" w:rsidDel="001C70AA">
          <w:rPr>
            <w:rFonts w:ascii="Times New Roman" w:hAnsi="Times New Roman"/>
            <w:i/>
            <w:sz w:val="20"/>
            <w:highlight w:val="yellow"/>
          </w:rPr>
          <w:delText>{</w:delText>
        </w:r>
        <w:r w:rsidR="00240DCD" w:rsidRPr="00F23304" w:rsidDel="001C70AA">
          <w:rPr>
            <w:rFonts w:ascii="Times New Roman" w:hAnsi="Times New Roman"/>
            <w:i/>
            <w:sz w:val="20"/>
            <w:highlight w:val="yellow"/>
          </w:rPr>
          <w:delText>A number</w:delText>
        </w:r>
        <w:r w:rsidR="00765028" w:rsidRPr="00F23304" w:rsidDel="001C70AA">
          <w:rPr>
            <w:rFonts w:ascii="Times New Roman" w:hAnsi="Times New Roman"/>
            <w:i/>
            <w:sz w:val="20"/>
            <w:highlight w:val="yellow"/>
          </w:rPr>
          <w:delText xml:space="preserve"> </w:delText>
        </w:r>
        <w:r w:rsidR="00D31CC8" w:rsidRPr="00F23304" w:rsidDel="001C70AA">
          <w:rPr>
            <w:rFonts w:ascii="Times New Roman" w:hAnsi="Times New Roman"/>
            <w:i/>
            <w:sz w:val="20"/>
            <w:highlight w:val="yellow"/>
          </w:rPr>
          <w:delText>to be provided by MCC at the plenary}</w:delText>
        </w:r>
      </w:del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2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2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in order for sidelink/network coverage extension and power efficiency improvement, considering wider range of applications and services.</w:t>
      </w:r>
    </w:p>
    <w:p w14:paraId="220B0E8E" w14:textId="237672F4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1224B1F1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3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3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6BDA0C86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r w:rsidR="00415805" w:rsidRPr="00415805">
        <w:t xml:space="preserve">relay discovery and </w:t>
      </w:r>
      <w:r w:rsidR="00415805">
        <w:t>(re)</w:t>
      </w:r>
      <w:r w:rsidR="00415805" w:rsidRPr="00415805">
        <w:t>selection</w:t>
      </w:r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r w:rsidR="00A41E56">
        <w:t>, i.e. PC5 and Uu,</w:t>
      </w:r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DDBD946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r w:rsidR="001A4939">
        <w:t xml:space="preserve"> if any</w:t>
      </w:r>
    </w:p>
    <w:p w14:paraId="799E6363" w14:textId="271F6F03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lastRenderedPageBreak/>
        <w:t xml:space="preserve">Specify </w:t>
      </w:r>
      <w:r w:rsidRPr="007E2FF1">
        <w:rPr>
          <w:b/>
          <w:bCs/>
        </w:rPr>
        <w:t>Control Plane procedure</w:t>
      </w:r>
      <w:r w:rsidR="00415805">
        <w:rPr>
          <w:b/>
          <w:bCs/>
        </w:rPr>
        <w:t>s</w:t>
      </w:r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5E24203C" w14:textId="77777777" w:rsidR="00D46B32" w:rsidRPr="007E2FF1" w:rsidRDefault="00D46B32" w:rsidP="00D46B32">
      <w:pPr>
        <w:pStyle w:val="NO"/>
      </w:pPr>
    </w:p>
    <w:p w14:paraId="49C47964" w14:textId="219E70CC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 xml:space="preserve">(objective 1)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4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0DB02C54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del w:id="5" w:author="OPPO (Qianxi)" w:date="2021-06-02T16:42:00Z">
              <w:r w:rsidR="00265C7F" w:rsidDel="00867D36">
                <w:rPr>
                  <w:i/>
                </w:rPr>
                <w:delText>3</w:delText>
              </w:r>
              <w:r w:rsidRPr="00DF2721" w:rsidDel="00867D36">
                <w:rPr>
                  <w:i/>
                </w:rPr>
                <w:delText>XX</w:delText>
              </w:r>
            </w:del>
            <w:ins w:id="6" w:author="OPPO (Qianxi)" w:date="2021-06-02T16:42:00Z">
              <w:r w:rsidR="00867D36">
                <w:rPr>
                  <w:i/>
                </w:rPr>
                <w:t>351</w:t>
              </w:r>
            </w:ins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4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r w:rsidRPr="007E2FF1">
        <w:rPr>
          <w:i/>
        </w:rPr>
        <w:t xml:space="preserve">Huang, </w:t>
      </w:r>
      <w:proofErr w:type="spellStart"/>
      <w:r w:rsidRPr="007E2FF1">
        <w:rPr>
          <w:i/>
        </w:rPr>
        <w:t>Xueyan</w:t>
      </w:r>
      <w:proofErr w:type="spellEnd"/>
      <w:r w:rsidRPr="007E2FF1">
        <w:rPr>
          <w:i/>
        </w:rPr>
        <w:t xml:space="preserve">, </w:t>
      </w:r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r w:rsidRPr="007E2FF1">
        <w:rPr>
          <w:i/>
        </w:rPr>
        <w:t xml:space="preserve">huangxueyan@chinamobile.com </w:t>
      </w:r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5659FEE0" w:rsidR="00A138CB" w:rsidRPr="00265C7F" w:rsidRDefault="00A138CB" w:rsidP="00A138CB">
      <w:r w:rsidRPr="00265C7F">
        <w:t xml:space="preserve">SA2/CT1 have to capture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5593BD20" w:rsidR="00A138CB" w:rsidRPr="00F62288" w:rsidRDefault="00A138CB" w:rsidP="00A138CB">
      <w:r w:rsidRPr="00265C7F">
        <w:t>SA3 has to capture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FB9B8E5" w:rsidR="00557B2E" w:rsidRPr="00017CFD" w:rsidRDefault="00017CFD" w:rsidP="001C5C86">
            <w:pPr>
              <w:pStyle w:val="TAL"/>
            </w:pPr>
            <w:r>
              <w:t>OPPO</w:t>
            </w: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9ECC541" w:rsidR="0048267C" w:rsidRPr="00017CFD" w:rsidRDefault="00017CFD" w:rsidP="001C5C86">
            <w:pPr>
              <w:pStyle w:val="TAL"/>
            </w:pPr>
            <w:r>
              <w:t>InterDigital</w:t>
            </w: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51A61232" w:rsidR="0048267C" w:rsidRPr="00017CFD" w:rsidRDefault="00017CFD" w:rsidP="001C5C86">
            <w:pPr>
              <w:pStyle w:val="TAL"/>
            </w:pPr>
            <w:r>
              <w:t>LG Electronics</w:t>
            </w: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12A1E050" w:rsidR="0048267C" w:rsidRPr="00253873" w:rsidRDefault="00253873" w:rsidP="001C5C86">
            <w:pPr>
              <w:pStyle w:val="TAL"/>
            </w:pPr>
            <w:r>
              <w:t>vivo</w:t>
            </w: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41A1DF5F" w:rsidR="00025316" w:rsidRPr="000B522E" w:rsidRDefault="000B522E" w:rsidP="001C5C86">
            <w:pPr>
              <w:pStyle w:val="TAL"/>
            </w:pPr>
            <w:r>
              <w:t>CMCC</w:t>
            </w: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61CA0D22" w:rsidR="00025316" w:rsidRPr="0057077B" w:rsidRDefault="0057077B" w:rsidP="001C5C86">
            <w:pPr>
              <w:pStyle w:val="TAL"/>
            </w:pPr>
            <w:r>
              <w:t>Samsung</w:t>
            </w:r>
          </w:p>
        </w:tc>
      </w:tr>
      <w:tr w:rsidR="00017CFD" w:rsidRPr="00DF2721" w14:paraId="437D4F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380DFC" w14:textId="4CCE598A" w:rsidR="00017CFD" w:rsidRPr="0086582D" w:rsidRDefault="0086582D" w:rsidP="001C5C86">
            <w:pPr>
              <w:pStyle w:val="TAL"/>
            </w:pPr>
            <w:r>
              <w:t>Qualcomm</w:t>
            </w:r>
          </w:p>
        </w:tc>
      </w:tr>
      <w:tr w:rsidR="00017CFD" w:rsidRPr="00DF2721" w14:paraId="41E211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203D71" w14:textId="5F2EF207" w:rsidR="00017CFD" w:rsidRPr="0086582D" w:rsidRDefault="0086582D" w:rsidP="001C5C86">
            <w:pPr>
              <w:pStyle w:val="TAL"/>
            </w:pPr>
            <w:r>
              <w:t>CATT</w:t>
            </w:r>
          </w:p>
        </w:tc>
      </w:tr>
      <w:tr w:rsidR="00017CFD" w:rsidRPr="00DF2721" w14:paraId="75F12D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31DCD2" w14:textId="7265EB23" w:rsidR="00017CFD" w:rsidRPr="0086582D" w:rsidRDefault="0086582D" w:rsidP="001C5C86">
            <w:pPr>
              <w:pStyle w:val="TAL"/>
            </w:pPr>
            <w:r>
              <w:t>Spreadtrum</w:t>
            </w:r>
          </w:p>
        </w:tc>
      </w:tr>
      <w:tr w:rsidR="00017CFD" w:rsidRPr="00DF2721" w14:paraId="0EA3EE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C5859F" w14:textId="50E15886" w:rsidR="00017CFD" w:rsidRPr="00B71CB5" w:rsidRDefault="00B71CB5" w:rsidP="001C5C86">
            <w:pPr>
              <w:pStyle w:val="TAL"/>
            </w:pPr>
            <w:r>
              <w:t>Huawei / HiSilicon</w:t>
            </w:r>
          </w:p>
        </w:tc>
      </w:tr>
      <w:tr w:rsidR="00017CFD" w:rsidRPr="00DF2721" w14:paraId="765647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BBBF4" w14:textId="560F4928" w:rsidR="00017CFD" w:rsidRPr="00D82FAA" w:rsidRDefault="00D82FAA" w:rsidP="001C5C86">
            <w:pPr>
              <w:pStyle w:val="TAL"/>
            </w:pPr>
            <w:r>
              <w:t>FutureWei</w:t>
            </w:r>
          </w:p>
        </w:tc>
      </w:tr>
      <w:tr w:rsidR="00D82FAA" w:rsidRPr="00DF2721" w14:paraId="4F73C9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09F7CA" w14:textId="7BF3373E" w:rsidR="00D82FAA" w:rsidRDefault="00D82FAA" w:rsidP="001C5C86">
            <w:pPr>
              <w:pStyle w:val="TAL"/>
            </w:pPr>
            <w:r w:rsidRPr="00D82FAA">
              <w:t>MediaTek</w:t>
            </w:r>
          </w:p>
        </w:tc>
      </w:tr>
      <w:tr w:rsidR="00017CFD" w:rsidRPr="00DF2721" w14:paraId="15D1E2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8BFF68" w14:textId="49D649BB" w:rsidR="00017CFD" w:rsidRPr="000E1E7E" w:rsidRDefault="000E1E7E" w:rsidP="001C5C86">
            <w:pPr>
              <w:pStyle w:val="TAL"/>
            </w:pPr>
            <w:r>
              <w:t>Sony</w:t>
            </w:r>
          </w:p>
        </w:tc>
      </w:tr>
      <w:tr w:rsidR="00017CFD" w:rsidRPr="00DF2721" w14:paraId="7BB67B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F01DDD" w14:textId="517C94EE" w:rsidR="00017CFD" w:rsidRPr="003571F8" w:rsidRDefault="003571F8" w:rsidP="001C5C86">
            <w:pPr>
              <w:pStyle w:val="TAL"/>
            </w:pPr>
            <w:r>
              <w:t>FirstNet</w:t>
            </w:r>
          </w:p>
        </w:tc>
      </w:tr>
      <w:tr w:rsidR="00017CFD" w:rsidRPr="00DF2721" w14:paraId="13E37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6391F6" w14:textId="437F1D6C" w:rsidR="00017CFD" w:rsidRPr="003C1C84" w:rsidRDefault="003C1C84" w:rsidP="001C5C86">
            <w:pPr>
              <w:pStyle w:val="TAL"/>
            </w:pPr>
            <w:r>
              <w:t>Fraunhofer</w:t>
            </w:r>
          </w:p>
        </w:tc>
      </w:tr>
      <w:tr w:rsidR="00017CFD" w:rsidRPr="00DF2721" w14:paraId="471FA4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53504" w14:textId="3F47D148" w:rsidR="00017CFD" w:rsidRPr="00D111DC" w:rsidRDefault="00D111DC" w:rsidP="001C5C86">
            <w:pPr>
              <w:pStyle w:val="TAL"/>
            </w:pPr>
            <w:r>
              <w:t>ZTE</w:t>
            </w:r>
          </w:p>
        </w:tc>
      </w:tr>
      <w:tr w:rsidR="00D111DC" w:rsidRPr="00DF2721" w14:paraId="4164E5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6CC240" w14:textId="3CE7E8B4" w:rsidR="00D111DC" w:rsidRPr="00DD4ED8" w:rsidRDefault="00DD4ED8" w:rsidP="001C5C86">
            <w:pPr>
              <w:pStyle w:val="TAL"/>
            </w:pPr>
            <w:r>
              <w:t>Xiaomi</w:t>
            </w:r>
          </w:p>
        </w:tc>
      </w:tr>
      <w:tr w:rsidR="00D111DC" w:rsidRPr="00DF2721" w14:paraId="521CFBA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E2AD3E" w14:textId="540F3488" w:rsidR="00D111DC" w:rsidRPr="00DD4ED8" w:rsidRDefault="00DD4ED8" w:rsidP="001C5C86">
            <w:pPr>
              <w:pStyle w:val="TAL"/>
            </w:pPr>
            <w:r>
              <w:t>AT</w:t>
            </w:r>
            <w:r w:rsidR="00904139">
              <w:t>&amp;</w:t>
            </w:r>
            <w:r>
              <w:t>T</w:t>
            </w:r>
          </w:p>
        </w:tc>
      </w:tr>
      <w:tr w:rsidR="00D111DC" w:rsidRPr="00DF2721" w14:paraId="7A7AA1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B4A069" w14:textId="4130FDE9" w:rsidR="00D111DC" w:rsidRPr="00DF2721" w:rsidRDefault="00E20473" w:rsidP="001C5C86">
            <w:pPr>
              <w:pStyle w:val="TAL"/>
            </w:pPr>
            <w:r w:rsidRPr="00E20473">
              <w:t>Nokia</w:t>
            </w:r>
            <w:r>
              <w:t xml:space="preserve"> / </w:t>
            </w:r>
            <w:r w:rsidRPr="00E20473">
              <w:t>Nokia Shanghai Bell</w:t>
            </w:r>
          </w:p>
        </w:tc>
      </w:tr>
      <w:tr w:rsidR="00E20473" w:rsidRPr="00DF2721" w14:paraId="648A52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FBAB4" w14:textId="3201EE38" w:rsidR="00E20473" w:rsidRPr="00D82FAA" w:rsidRDefault="00D82FAA" w:rsidP="001C5C86">
            <w:pPr>
              <w:pStyle w:val="TAL"/>
            </w:pPr>
            <w:r>
              <w:t>Apple</w:t>
            </w:r>
          </w:p>
        </w:tc>
      </w:tr>
      <w:tr w:rsidR="00E20473" w:rsidRPr="00DF2721" w14:paraId="60795A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3EF5AC1" w14:textId="18AFE30B" w:rsidR="00E20473" w:rsidRPr="00D82FAA" w:rsidRDefault="00D82FAA" w:rsidP="001C5C86">
            <w:pPr>
              <w:pStyle w:val="TAL"/>
            </w:pPr>
            <w:r>
              <w:t>Orange</w:t>
            </w:r>
          </w:p>
        </w:tc>
      </w:tr>
      <w:tr w:rsidR="00E20473" w:rsidRPr="00DF2721" w14:paraId="62D0B4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32435" w14:textId="4601B51E" w:rsidR="00E20473" w:rsidRPr="003D7279" w:rsidRDefault="003D7279" w:rsidP="001C5C86">
            <w:pPr>
              <w:pStyle w:val="TAL"/>
            </w:pPr>
            <w:r>
              <w:t>Philipps</w:t>
            </w:r>
          </w:p>
        </w:tc>
      </w:tr>
      <w:tr w:rsidR="00E20473" w:rsidRPr="00DF2721" w14:paraId="0E3882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8F017A" w14:textId="2CFD7B54" w:rsidR="00E20473" w:rsidRPr="00DF2721" w:rsidRDefault="00FC668E" w:rsidP="001C5C86">
            <w:pPr>
              <w:pStyle w:val="TAL"/>
            </w:pPr>
            <w:r w:rsidRPr="00FC668E">
              <w:t xml:space="preserve">Lenovo </w:t>
            </w:r>
          </w:p>
        </w:tc>
      </w:tr>
      <w:tr w:rsidR="00FC668E" w:rsidRPr="00DF2721" w14:paraId="002393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D520F58" w14:textId="283DB7C3" w:rsidR="00FC668E" w:rsidRPr="00DF2721" w:rsidRDefault="00FC668E" w:rsidP="001C5C86">
            <w:pPr>
              <w:pStyle w:val="TAL"/>
            </w:pPr>
            <w:r w:rsidRPr="00FC668E">
              <w:t>Motorola Mobility</w:t>
            </w:r>
          </w:p>
        </w:tc>
      </w:tr>
      <w:tr w:rsidR="00FC668E" w:rsidRPr="00DF2721" w14:paraId="76867E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F837EE" w14:textId="1D0F5AA5" w:rsidR="00FC668E" w:rsidRPr="00DF2721" w:rsidRDefault="00891283" w:rsidP="001C5C86">
            <w:pPr>
              <w:pStyle w:val="TAL"/>
            </w:pPr>
            <w:proofErr w:type="spellStart"/>
            <w:r w:rsidRPr="00891283">
              <w:t>Erillisverkot</w:t>
            </w:r>
            <w:proofErr w:type="spellEnd"/>
          </w:p>
        </w:tc>
      </w:tr>
      <w:tr w:rsidR="00FC668E" w:rsidRPr="00DF2721" w14:paraId="148C7D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038EDD" w14:textId="23873691" w:rsidR="00FC668E" w:rsidRPr="00DF2721" w:rsidRDefault="00891283" w:rsidP="001C5C86">
            <w:pPr>
              <w:pStyle w:val="TAL"/>
            </w:pPr>
            <w:r w:rsidRPr="00891283">
              <w:t>Sharp</w:t>
            </w:r>
          </w:p>
        </w:tc>
      </w:tr>
      <w:tr w:rsidR="00FC668E" w:rsidRPr="00DF2721" w14:paraId="4A428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1AB299" w14:textId="53195EF6" w:rsidR="00FC668E" w:rsidRPr="00DF2721" w:rsidRDefault="001C70AA" w:rsidP="001C5C86">
            <w:pPr>
              <w:pStyle w:val="TAL"/>
            </w:pPr>
            <w:ins w:id="7" w:author="OPPO (Qianxi)" w:date="2021-05-26T17:26:00Z">
              <w:r>
                <w:rPr>
                  <w:rFonts w:cs="Arial"/>
                </w:rPr>
                <w:t>MITRE</w:t>
              </w:r>
            </w:ins>
          </w:p>
        </w:tc>
      </w:tr>
      <w:tr w:rsidR="00FC668E" w:rsidRPr="00DF2721" w14:paraId="78B070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D1A8D" w14:textId="77777777" w:rsidR="00FC668E" w:rsidRPr="00DF2721" w:rsidRDefault="00FC668E" w:rsidP="001C5C86">
            <w:pPr>
              <w:pStyle w:val="TAL"/>
            </w:pPr>
          </w:p>
        </w:tc>
      </w:tr>
      <w:tr w:rsidR="00E20473" w:rsidRPr="00DF2721" w14:paraId="19B9C92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DC83D2" w14:textId="77777777" w:rsidR="00E20473" w:rsidRPr="00DF2721" w:rsidRDefault="00E20473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2386" w14:textId="77777777" w:rsidR="00484473" w:rsidRDefault="00484473">
      <w:r>
        <w:separator/>
      </w:r>
    </w:p>
  </w:endnote>
  <w:endnote w:type="continuationSeparator" w:id="0">
    <w:p w14:paraId="402239C8" w14:textId="77777777" w:rsidR="00484473" w:rsidRDefault="00484473">
      <w:r>
        <w:continuationSeparator/>
      </w:r>
    </w:p>
  </w:endnote>
  <w:endnote w:type="continuationNotice" w:id="1">
    <w:p w14:paraId="7C82D126" w14:textId="77777777" w:rsidR="00484473" w:rsidRDefault="004844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C789" w14:textId="77777777" w:rsidR="00484473" w:rsidRDefault="00484473">
      <w:r>
        <w:separator/>
      </w:r>
    </w:p>
  </w:footnote>
  <w:footnote w:type="continuationSeparator" w:id="0">
    <w:p w14:paraId="23D333FB" w14:textId="77777777" w:rsidR="00484473" w:rsidRDefault="00484473">
      <w:r>
        <w:continuationSeparator/>
      </w:r>
    </w:p>
  </w:footnote>
  <w:footnote w:type="continuationNotice" w:id="1">
    <w:p w14:paraId="10344FA5" w14:textId="77777777" w:rsidR="00484473" w:rsidRDefault="004844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57915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1048975">
    <w:abstractNumId w:val="11"/>
  </w:num>
  <w:num w:numId="3" w16cid:durableId="1393230678">
    <w:abstractNumId w:val="10"/>
  </w:num>
  <w:num w:numId="4" w16cid:durableId="2074699874">
    <w:abstractNumId w:val="7"/>
  </w:num>
  <w:num w:numId="5" w16cid:durableId="1542475459">
    <w:abstractNumId w:val="16"/>
  </w:num>
  <w:num w:numId="6" w16cid:durableId="360135278">
    <w:abstractNumId w:val="13"/>
  </w:num>
  <w:num w:numId="7" w16cid:durableId="895556304">
    <w:abstractNumId w:val="4"/>
  </w:num>
  <w:num w:numId="8" w16cid:durableId="195849558">
    <w:abstractNumId w:val="12"/>
  </w:num>
  <w:num w:numId="9" w16cid:durableId="1920556714">
    <w:abstractNumId w:val="1"/>
  </w:num>
  <w:num w:numId="10" w16cid:durableId="909387665">
    <w:abstractNumId w:val="14"/>
  </w:num>
  <w:num w:numId="11" w16cid:durableId="695473195">
    <w:abstractNumId w:val="5"/>
  </w:num>
  <w:num w:numId="12" w16cid:durableId="29427373">
    <w:abstractNumId w:val="8"/>
  </w:num>
  <w:num w:numId="13" w16cid:durableId="806968706">
    <w:abstractNumId w:val="6"/>
  </w:num>
  <w:num w:numId="14" w16cid:durableId="1237128661">
    <w:abstractNumId w:val="2"/>
  </w:num>
  <w:num w:numId="15" w16cid:durableId="698625739">
    <w:abstractNumId w:val="3"/>
  </w:num>
  <w:num w:numId="16" w16cid:durableId="26370014">
    <w:abstractNumId w:val="15"/>
  </w:num>
  <w:num w:numId="17" w16cid:durableId="149291305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kFAOZIFpY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76CFE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5C86"/>
    <w:rsid w:val="001C70AA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3D08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571F8"/>
    <w:rsid w:val="00363130"/>
    <w:rsid w:val="00366257"/>
    <w:rsid w:val="00371C48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1599"/>
    <w:rsid w:val="003C1C84"/>
    <w:rsid w:val="003C2DA6"/>
    <w:rsid w:val="003C6DA6"/>
    <w:rsid w:val="003D2781"/>
    <w:rsid w:val="003D62A9"/>
    <w:rsid w:val="003D7279"/>
    <w:rsid w:val="003E7B4C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4473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4610E"/>
    <w:rsid w:val="0086073C"/>
    <w:rsid w:val="00863E89"/>
    <w:rsid w:val="0086582D"/>
    <w:rsid w:val="00867D36"/>
    <w:rsid w:val="00872B3B"/>
    <w:rsid w:val="0088222A"/>
    <w:rsid w:val="008835FC"/>
    <w:rsid w:val="008901F6"/>
    <w:rsid w:val="00891283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04139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1CB5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111DC"/>
    <w:rsid w:val="00D2232C"/>
    <w:rsid w:val="00D24760"/>
    <w:rsid w:val="00D30EA5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2FAA"/>
    <w:rsid w:val="00D833C5"/>
    <w:rsid w:val="00D8707A"/>
    <w:rsid w:val="00D94917"/>
    <w:rsid w:val="00DA74F3"/>
    <w:rsid w:val="00DB3002"/>
    <w:rsid w:val="00DB31C4"/>
    <w:rsid w:val="00DB69F3"/>
    <w:rsid w:val="00DC4907"/>
    <w:rsid w:val="00DD017C"/>
    <w:rsid w:val="00DD397A"/>
    <w:rsid w:val="00DD4ED8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473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FE299-BE1B-4CDF-86E2-A0EDDCEAE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2022-08-26T17:10:00Z</dcterms:created>
  <dcterms:modified xsi:type="dcterms:W3CDTF">2022-08-26T17:10:00Z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