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8329" w14:textId="77777777" w:rsidR="0033027D" w:rsidRPr="001C70AA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21652">
        <w:rPr>
          <w:b/>
          <w:noProof/>
          <w:sz w:val="24"/>
        </w:rPr>
        <w:t>94e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921652">
        <w:rPr>
          <w:b/>
          <w:sz w:val="24"/>
        </w:rPr>
        <w:t>21</w:t>
      </w:r>
      <w:r w:rsidR="00921652">
        <w:rPr>
          <w:b/>
          <w:sz w:val="24"/>
          <w:lang w:eastAsia="zh-CN"/>
        </w:rPr>
        <w:t>2</w:t>
      </w:r>
      <w:r w:rsidR="00DE61E1">
        <w:rPr>
          <w:b/>
          <w:sz w:val="24"/>
          <w:lang w:eastAsia="zh-CN"/>
        </w:rPr>
        <w:t>819</w:t>
      </w:r>
    </w:p>
    <w:p w14:paraId="0F46AF4A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DE61E1">
        <w:rPr>
          <w:rFonts w:hint="eastAsia"/>
          <w:b/>
          <w:noProof/>
          <w:sz w:val="24"/>
          <w:lang w:eastAsia="zh-CN"/>
        </w:rPr>
        <w:t>December</w:t>
      </w:r>
      <w:r w:rsidR="003C1599" w:rsidRPr="003C1599">
        <w:rPr>
          <w:b/>
          <w:noProof/>
          <w:sz w:val="24"/>
        </w:rPr>
        <w:t>, 2021</w:t>
      </w:r>
      <w:r w:rsidR="0033027D" w:rsidRPr="0033027D">
        <w:rPr>
          <w:b/>
          <w:noProof/>
          <w:sz w:val="24"/>
        </w:rPr>
        <w:tab/>
      </w:r>
      <w:r w:rsidR="001C70AA">
        <w:rPr>
          <w:b/>
          <w:noProof/>
          <w:sz w:val="24"/>
        </w:rPr>
        <w:t>was RP-</w:t>
      </w:r>
      <w:r w:rsidR="00921652">
        <w:rPr>
          <w:b/>
          <w:noProof/>
          <w:sz w:val="24"/>
        </w:rPr>
        <w:t>2126</w:t>
      </w:r>
      <w:r w:rsidR="00DE61E1">
        <w:rPr>
          <w:b/>
          <w:noProof/>
          <w:sz w:val="24"/>
        </w:rPr>
        <w:t>0</w:t>
      </w:r>
      <w:r w:rsidR="00921652">
        <w:rPr>
          <w:b/>
          <w:noProof/>
          <w:sz w:val="24"/>
        </w:rPr>
        <w:t>1</w:t>
      </w:r>
    </w:p>
    <w:p w14:paraId="25BF52DF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7DAF633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623DD6A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F21203" w14:textId="77777777" w:rsidR="00AE25BF" w:rsidRPr="00DE61E1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06BDF">
        <w:rPr>
          <w:rFonts w:ascii="Arial" w:eastAsia="Batang" w:hAnsi="Arial"/>
          <w:b/>
          <w:lang w:eastAsia="zh-CN"/>
        </w:rPr>
        <w:t>O</w:t>
      </w:r>
      <w:r w:rsidR="00D82FAA">
        <w:rPr>
          <w:rFonts w:ascii="Arial" w:eastAsia="Batang" w:hAnsi="Arial"/>
          <w:b/>
          <w:lang w:eastAsia="zh-CN"/>
        </w:rPr>
        <w:t>PPO</w:t>
      </w:r>
      <w:r w:rsidR="004606B2">
        <w:rPr>
          <w:rFonts w:ascii="Arial" w:eastAsiaTheme="minorEastAsia" w:hAnsi="Arial" w:hint="eastAsia"/>
          <w:b/>
          <w:lang w:eastAsia="zh-CN"/>
        </w:rPr>
        <w:t>,</w:t>
      </w:r>
      <w:r w:rsidR="00AE60AC">
        <w:rPr>
          <w:rFonts w:ascii="Arial" w:eastAsiaTheme="minorEastAsia" w:hAnsi="Arial"/>
          <w:b/>
          <w:lang w:eastAsia="zh-CN"/>
        </w:rPr>
        <w:t xml:space="preserve"> </w:t>
      </w:r>
      <w:r w:rsidR="004606B2">
        <w:rPr>
          <w:rFonts w:ascii="Arial" w:eastAsiaTheme="minorEastAsia" w:hAnsi="Arial" w:hint="eastAsia"/>
          <w:b/>
          <w:lang w:eastAsia="zh-CN"/>
        </w:rPr>
        <w:t>CMCC</w:t>
      </w:r>
    </w:p>
    <w:p w14:paraId="49A9C32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921652">
        <w:rPr>
          <w:rFonts w:ascii="Arial" w:eastAsia="Batang" w:hAnsi="Arial" w:cs="Arial"/>
          <w:b/>
          <w:lang w:eastAsia="zh-CN"/>
        </w:rPr>
        <w:t xml:space="preserve">Revised </w:t>
      </w:r>
      <w:r w:rsidR="00D31CC8">
        <w:rPr>
          <w:rFonts w:ascii="Arial" w:eastAsia="Batang" w:hAnsi="Arial" w:cs="Arial"/>
          <w:b/>
          <w:lang w:eastAsia="zh-CN"/>
        </w:rPr>
        <w:t>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10B05C4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D0D09B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EC15CD" w:rsidRPr="00DE61E1">
        <w:rPr>
          <w:rFonts w:ascii="Arial" w:eastAsia="Batang" w:hAnsi="Arial"/>
          <w:b/>
          <w:lang w:eastAsia="zh-CN"/>
        </w:rPr>
        <w:t>9.3.2.11</w:t>
      </w:r>
    </w:p>
    <w:p w14:paraId="5DDFA8B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8586F9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3BDB80B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404A3CB6" w14:textId="77777777" w:rsidR="00B078D6" w:rsidRDefault="00E13CB2" w:rsidP="00D82FAA">
      <w:pPr>
        <w:pStyle w:val="Heading2"/>
        <w:tabs>
          <w:tab w:val="left" w:pos="2552"/>
          <w:tab w:val="left" w:pos="7175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r w:rsidR="0073379A">
        <w:tab/>
      </w:r>
    </w:p>
    <w:p w14:paraId="7B07ED3A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del w:id="0" w:author="OPPO (Qianxi)" w:date="2021-11-26T20:24:00Z">
        <w:r w:rsidR="001C70AA" w:rsidDel="00A56E35">
          <w:delText>911105</w:delText>
        </w:r>
        <w:r w:rsidR="00D31CC8" w:rsidDel="00A56E35">
          <w:delText xml:space="preserve"> </w:delText>
        </w:r>
      </w:del>
      <w:ins w:id="1" w:author="OPPO (Qianxi)" w:date="2021-11-26T20:24:00Z">
        <w:r w:rsidR="00A56E35">
          <w:t xml:space="preserve">911005 </w:t>
        </w:r>
      </w:ins>
    </w:p>
    <w:p w14:paraId="7A24C579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6FB8B973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1CAF72C8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11D31BD4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ADF5E3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1893DE5F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62D774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94509B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465DA9DF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BC6B14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08B2D83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124A9B18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334924EA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32C9B58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1505E93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7BB6A0A3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819F40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6B4AF21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AF49FF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3CAC312C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83D87B9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B8C9D7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C810511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308E362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4E7303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4316F8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90FED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AC17101" w14:textId="77777777" w:rsidR="00953E83" w:rsidRPr="00953E83" w:rsidRDefault="00953E83" w:rsidP="00953E83"/>
    <w:p w14:paraId="4A191B9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0443CBB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53B04B4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4DAB9B6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613448C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C3988FF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6498C2E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93AFFA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D2FFE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0257B33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D460259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1D4D257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C9654C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3F5C30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FC08D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13A96D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2BC527F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983C95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FD0899E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E3C4FF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AD54B5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B920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90AEF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36C6F11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59A66CD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F6691E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CF90791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A410A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920B63A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6FBD9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091C725A" w14:textId="77777777" w:rsidR="008A76FD" w:rsidRDefault="008A76FD" w:rsidP="001C5C86">
      <w:pPr>
        <w:ind w:right="-99"/>
        <w:rPr>
          <w:b/>
        </w:rPr>
      </w:pPr>
    </w:p>
    <w:p w14:paraId="235B9C7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C8F77A7" w14:textId="77777777" w:rsidR="00DA74F3" w:rsidRDefault="00F921F1" w:rsidP="00BA3A53">
      <w:pPr>
        <w:pStyle w:val="Heading3"/>
      </w:pPr>
      <w:bookmarkStart w:id="2" w:name="_Hlk64907149"/>
      <w:r>
        <w:t>2.</w:t>
      </w:r>
      <w:r w:rsidR="00765028">
        <w:t>1</w:t>
      </w:r>
      <w:r>
        <w:tab/>
        <w:t>Primary classification</w:t>
      </w:r>
    </w:p>
    <w:p w14:paraId="76EDE807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18AEF9B6" w14:textId="77777777" w:rsidTr="006B4280">
        <w:tc>
          <w:tcPr>
            <w:tcW w:w="675" w:type="dxa"/>
          </w:tcPr>
          <w:p w14:paraId="1FEB54B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21EF523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5BE88532" w14:textId="77777777" w:rsidTr="004260A5">
        <w:tc>
          <w:tcPr>
            <w:tcW w:w="675" w:type="dxa"/>
          </w:tcPr>
          <w:p w14:paraId="0BAE853A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139A7D6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7302E578" w14:textId="77777777" w:rsidTr="004260A5">
        <w:tc>
          <w:tcPr>
            <w:tcW w:w="675" w:type="dxa"/>
          </w:tcPr>
          <w:p w14:paraId="024AC1C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F9D23B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3D2A83F3" w14:textId="77777777" w:rsidTr="001759A7">
        <w:tc>
          <w:tcPr>
            <w:tcW w:w="675" w:type="dxa"/>
          </w:tcPr>
          <w:p w14:paraId="512A1ABA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7504316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314DCC4" w14:textId="77777777" w:rsidR="004876B9" w:rsidRDefault="004876B9" w:rsidP="001C5C86">
      <w:pPr>
        <w:ind w:right="-99"/>
        <w:rPr>
          <w:b/>
        </w:rPr>
      </w:pPr>
    </w:p>
    <w:p w14:paraId="72661CB9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1B0DD7B9" w14:textId="77777777" w:rsidTr="009A6092">
        <w:tc>
          <w:tcPr>
            <w:tcW w:w="10314" w:type="dxa"/>
            <w:gridSpan w:val="4"/>
            <w:shd w:val="clear" w:color="auto" w:fill="E0E0E0"/>
          </w:tcPr>
          <w:p w14:paraId="5268D706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35204EA4" w14:textId="77777777" w:rsidTr="009A6092">
        <w:tc>
          <w:tcPr>
            <w:tcW w:w="1101" w:type="dxa"/>
            <w:shd w:val="clear" w:color="auto" w:fill="E0E0E0"/>
          </w:tcPr>
          <w:p w14:paraId="7D19A62D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09019C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08FA1D9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140FC6B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02ACE6BC" w14:textId="77777777" w:rsidTr="009A6092">
        <w:tc>
          <w:tcPr>
            <w:tcW w:w="1101" w:type="dxa"/>
          </w:tcPr>
          <w:p w14:paraId="3375C525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4818DA12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C72BA84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586A5788" w14:textId="77777777" w:rsidR="00F23304" w:rsidRPr="00251D80" w:rsidRDefault="00F23304" w:rsidP="001260B9">
            <w:pPr>
              <w:pStyle w:val="TAL"/>
            </w:pPr>
          </w:p>
        </w:tc>
      </w:tr>
    </w:tbl>
    <w:p w14:paraId="3E1C641B" w14:textId="77777777" w:rsidR="00CD1046" w:rsidRPr="006064D3" w:rsidRDefault="00CD1046" w:rsidP="00F23304"/>
    <w:p w14:paraId="62394749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5EAE1E9B" w14:textId="77777777" w:rsidTr="007B1292">
        <w:tc>
          <w:tcPr>
            <w:tcW w:w="10314" w:type="dxa"/>
            <w:gridSpan w:val="3"/>
            <w:shd w:val="clear" w:color="auto" w:fill="E0E0E0"/>
          </w:tcPr>
          <w:p w14:paraId="4A70A671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0E161D8" w14:textId="77777777" w:rsidTr="007B1292">
        <w:tc>
          <w:tcPr>
            <w:tcW w:w="1101" w:type="dxa"/>
            <w:shd w:val="clear" w:color="auto" w:fill="E0E0E0"/>
          </w:tcPr>
          <w:p w14:paraId="58D90D2E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9DB74A1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31612F1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3B7BFF11" w14:textId="77777777" w:rsidTr="007B1292">
        <w:tc>
          <w:tcPr>
            <w:tcW w:w="1101" w:type="dxa"/>
          </w:tcPr>
          <w:p w14:paraId="7173817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7739D46B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0096FD31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06BDBC13" w14:textId="77777777" w:rsidTr="007B1292">
        <w:tc>
          <w:tcPr>
            <w:tcW w:w="1101" w:type="dxa"/>
          </w:tcPr>
          <w:p w14:paraId="1EF506D8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39145F57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5D9A6266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proximity based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36726799" w14:textId="77777777" w:rsidTr="007B1292">
        <w:tc>
          <w:tcPr>
            <w:tcW w:w="1101" w:type="dxa"/>
          </w:tcPr>
          <w:p w14:paraId="37E4D049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601760E0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BEC61D7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1D5EE8AC" w14:textId="77777777" w:rsidTr="007B1292">
        <w:tc>
          <w:tcPr>
            <w:tcW w:w="1101" w:type="dxa"/>
          </w:tcPr>
          <w:p w14:paraId="5DFD2109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52E948E9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A9EE909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2E0FEE1B" w14:textId="77777777" w:rsidTr="007B1292">
        <w:tc>
          <w:tcPr>
            <w:tcW w:w="1101" w:type="dxa"/>
          </w:tcPr>
          <w:p w14:paraId="5D10BF43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668650B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49D290F5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342E5940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7122C51D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5DF0D3B5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2"/>
    <w:p w14:paraId="7AF6AF6D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4B4DF48" w14:textId="77777777" w:rsidR="003F0277" w:rsidRDefault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in order for sidelink/network coverage extension and power efficiency improvement, considering wider range of applications and services.</w:t>
      </w:r>
    </w:p>
    <w:p w14:paraId="09E6C293" w14:textId="77777777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74C326B7" w14:textId="77777777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Relay, including detailed aspects of relay (re)selection, authorization, QoS management, service continuity, security, protocol stack design and CP procedure. </w:t>
      </w:r>
    </w:p>
    <w:p w14:paraId="7DB125D9" w14:textId="77777777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0060147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16BB59E" w14:textId="77777777" w:rsidR="0040240E" w:rsidRDefault="0040240E" w:rsidP="00802E50">
      <w:pPr>
        <w:pStyle w:val="Heading3"/>
      </w:pPr>
      <w:bookmarkStart w:id="3" w:name="_Hlk80472428"/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2C234A69" w14:textId="77777777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60EA7A14" w14:textId="77777777" w:rsidR="009F549F" w:rsidRDefault="0025736B" w:rsidP="009F549F">
      <w:pPr>
        <w:spacing w:before="120" w:after="0" w:line="280" w:lineRule="atLeast"/>
        <w:jc w:val="both"/>
        <w:textAlignment w:val="auto"/>
      </w:pPr>
      <w:bookmarkStart w:id="4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4"/>
    <w:p w14:paraId="1E5A4C9A" w14:textId="77777777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093962AD" w14:textId="77777777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r w:rsidR="00415805" w:rsidRPr="00415805">
        <w:t xml:space="preserve">relay discovery and </w:t>
      </w:r>
      <w:r w:rsidR="00415805">
        <w:t>(re)</w:t>
      </w:r>
      <w:r w:rsidR="00415805" w:rsidRPr="00415805">
        <w:t>selection</w:t>
      </w:r>
      <w:r w:rsidR="001E756E">
        <w:t xml:space="preserve"> </w:t>
      </w:r>
      <w:r>
        <w:t>as baseline</w:t>
      </w:r>
    </w:p>
    <w:p w14:paraId="798B3932" w14:textId="77777777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D1E35C3" w14:textId="77777777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3B016AC2" w14:textId="77777777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0696420" w14:textId="77777777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r w:rsidR="00A41E56">
        <w:t>, i.e. PC5 and Uu,</w:t>
      </w:r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2632FCB0" w14:textId="77777777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0D14B658" w14:textId="77777777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6EA40F9A" w14:textId="77777777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26F78BA5" w14:textId="77777777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r w:rsidR="001A4939">
        <w:t xml:space="preserve"> if any</w:t>
      </w:r>
    </w:p>
    <w:p w14:paraId="01B506CC" w14:textId="77777777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lastRenderedPageBreak/>
        <w:t xml:space="preserve">Specify </w:t>
      </w:r>
      <w:r w:rsidRPr="007E2FF1">
        <w:rPr>
          <w:b/>
          <w:bCs/>
        </w:rPr>
        <w:t>Control Plane procedure</w:t>
      </w:r>
      <w:r w:rsidR="00415805">
        <w:rPr>
          <w:b/>
          <w:bCs/>
        </w:rPr>
        <w:t>s</w:t>
      </w:r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18D26906" w14:textId="77777777" w:rsidR="00D46B32" w:rsidRDefault="00D46B32" w:rsidP="0083348D"/>
    <w:p w14:paraId="5B13C566" w14:textId="77777777" w:rsidR="001E2851" w:rsidRDefault="001E2851" w:rsidP="001E2851">
      <w:pPr>
        <w:rPr>
          <w:lang w:eastAsia="zh-CN"/>
        </w:rPr>
      </w:pPr>
      <w:r>
        <w:rPr>
          <w:lang w:eastAsia="zh-CN"/>
        </w:rPr>
        <w:t xml:space="preserve">Secondly, the objective of this work item also covers the non-relay discovery (i.e.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Discovery). </w:t>
      </w:r>
    </w:p>
    <w:p w14:paraId="2088D012" w14:textId="77777777" w:rsidR="0083348D" w:rsidRDefault="001E2851" w:rsidP="00921652">
      <w:pPr>
        <w:pStyle w:val="ListParagraph"/>
        <w:numPr>
          <w:ilvl w:val="0"/>
          <w:numId w:val="17"/>
        </w:numPr>
        <w:rPr>
          <w:lang w:eastAsia="zh-CN"/>
        </w:rPr>
      </w:pPr>
      <w:r>
        <w:rPr>
          <w:lang w:eastAsia="zh-CN"/>
        </w:rPr>
        <w:t xml:space="preserve">Specify mechanisms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[RAN2, RAN3, RAN4];</w:t>
      </w:r>
    </w:p>
    <w:p w14:paraId="3BA2F93D" w14:textId="77777777" w:rsidR="001E2851" w:rsidRPr="0083348D" w:rsidRDefault="001E2851" w:rsidP="00B508ED">
      <w:pPr>
        <w:rPr>
          <w:lang w:eastAsia="zh-CN"/>
        </w:rPr>
      </w:pPr>
    </w:p>
    <w:p w14:paraId="76406390" w14:textId="77777777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 xml:space="preserve">(objective 1)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1F387351" w14:textId="77777777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53ACA265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20DEF0D5" w14:textId="77777777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23C9E3B0" w14:textId="77777777" w:rsidR="001E2851" w:rsidRDefault="001E2851" w:rsidP="00B508ED">
      <w:pPr>
        <w:pStyle w:val="NO"/>
      </w:pPr>
      <w:r w:rsidRPr="001E2851">
        <w:t xml:space="preserve">NOTE 5:  RAN2 prioritizes completion of relay discovery work, and for 5G </w:t>
      </w:r>
      <w:proofErr w:type="spellStart"/>
      <w:r w:rsidRPr="001E2851">
        <w:t>ProSe</w:t>
      </w:r>
      <w:proofErr w:type="spellEnd"/>
      <w:r w:rsidRPr="001E2851">
        <w:t xml:space="preserve"> Direct Discovery (Objective 7) takes the agreement for relay-based discovery achieved as baseline while enhancements and optimizations beyond basic functionality</w:t>
      </w:r>
      <w:r w:rsidR="00D43B26">
        <w:t xml:space="preserve"> f</w:t>
      </w:r>
      <w:r w:rsidRPr="001E2851">
        <w:t xml:space="preserve">or the 5G </w:t>
      </w:r>
      <w:proofErr w:type="spellStart"/>
      <w:r w:rsidRPr="001E2851">
        <w:t>ProSe</w:t>
      </w:r>
      <w:proofErr w:type="spellEnd"/>
      <w:r w:rsidRPr="001E2851">
        <w:t xml:space="preserve"> Direct Discovery scenario are not considered.</w:t>
      </w:r>
    </w:p>
    <w:p w14:paraId="13309548" w14:textId="77777777" w:rsidR="00B508ED" w:rsidRPr="00B508ED" w:rsidRDefault="00B508ED" w:rsidP="00921652"/>
    <w:p w14:paraId="49DBA36D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A197640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0DDA2D13" w14:textId="77777777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bookmarkEnd w:id="3"/>
    <w:p w14:paraId="05FFF1BF" w14:textId="77777777" w:rsidR="0040240E" w:rsidRPr="002C2D4A" w:rsidRDefault="0040240E" w:rsidP="0040240E">
      <w:pPr>
        <w:spacing w:after="0"/>
      </w:pPr>
    </w:p>
    <w:p w14:paraId="46E9D69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13D982FF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1A832FF4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35D369C6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0A8DAB5F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77F41833" w14:textId="77777777" w:rsidR="0040240E" w:rsidRPr="000402D9" w:rsidRDefault="0040240E" w:rsidP="0040240E">
      <w:pPr>
        <w:spacing w:after="0"/>
      </w:pPr>
    </w:p>
    <w:p w14:paraId="6A5161AC" w14:textId="77777777" w:rsidR="0040240E" w:rsidRPr="00251D80" w:rsidRDefault="0040240E" w:rsidP="006146D2">
      <w:pPr>
        <w:rPr>
          <w:i/>
        </w:rPr>
      </w:pPr>
    </w:p>
    <w:p w14:paraId="4F1CFB25" w14:textId="77777777" w:rsidR="008A76FD" w:rsidRDefault="00174617" w:rsidP="001C5C86">
      <w:pPr>
        <w:pStyle w:val="Heading2"/>
      </w:pPr>
      <w:bookmarkStart w:id="5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744A3A86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DB975B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3EF5194E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B416EC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DE03978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099359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66A69C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126A03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79EFE5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2FCEC16E" w14:textId="77777777" w:rsidTr="00072A56">
        <w:tc>
          <w:tcPr>
            <w:tcW w:w="1617" w:type="dxa"/>
          </w:tcPr>
          <w:p w14:paraId="5BD89B94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1FD5593B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867D36">
              <w:rPr>
                <w:i/>
              </w:rPr>
              <w:t>351</w:t>
            </w:r>
          </w:p>
        </w:tc>
        <w:tc>
          <w:tcPr>
            <w:tcW w:w="2409" w:type="dxa"/>
          </w:tcPr>
          <w:p w14:paraId="56CCE574" w14:textId="77777777" w:rsidR="00921652" w:rsidRPr="00921652" w:rsidRDefault="00921652" w:rsidP="00921652">
            <w:pPr>
              <w:spacing w:after="0"/>
              <w:rPr>
                <w:ins w:id="6" w:author="OPPO (Qianxi)" w:date="2021-11-15T15:26:00Z"/>
                <w:i/>
              </w:rPr>
            </w:pPr>
            <w:ins w:id="7" w:author="OPPO (Qianxi)" w:date="2021-11-15T15:26:00Z">
              <w:r w:rsidRPr="00921652">
                <w:rPr>
                  <w:i/>
                </w:rPr>
                <w:t>NR;</w:t>
              </w:r>
            </w:ins>
          </w:p>
          <w:p w14:paraId="0D8B75C0" w14:textId="77777777" w:rsidR="00FF3F0C" w:rsidRPr="00DF2721" w:rsidRDefault="00921652" w:rsidP="00921652">
            <w:pPr>
              <w:spacing w:after="0"/>
              <w:rPr>
                <w:i/>
              </w:rPr>
            </w:pPr>
            <w:proofErr w:type="spellStart"/>
            <w:ins w:id="8" w:author="OPPO (Qianxi)" w:date="2021-11-15T15:26:00Z">
              <w:r w:rsidRPr="00921652">
                <w:rPr>
                  <w:i/>
                </w:rPr>
                <w:t>Sidelink</w:t>
              </w:r>
              <w:proofErr w:type="spellEnd"/>
              <w:r w:rsidRPr="00921652">
                <w:rPr>
                  <w:i/>
                </w:rPr>
                <w:t xml:space="preserve"> Relay Adaptation Protocol (SRAP) Specification</w:t>
              </w:r>
            </w:ins>
            <w:del w:id="9" w:author="OPPO (Qianxi)" w:date="2021-11-15T15:26:00Z">
              <w:r w:rsidR="006064D3" w:rsidRPr="00DF2721" w:rsidDel="00921652">
                <w:rPr>
                  <w:i/>
                </w:rPr>
                <w:delText>NR; Sidelink Adaptation</w:delText>
              </w:r>
              <w:r w:rsidR="00265C7F" w:rsidDel="00921652">
                <w:rPr>
                  <w:i/>
                </w:rPr>
                <w:delText xml:space="preserve"> layer</w:delText>
              </w:r>
              <w:r w:rsidR="006064D3" w:rsidRPr="00DF2721" w:rsidDel="00921652">
                <w:rPr>
                  <w:i/>
                </w:rPr>
                <w:delText xml:space="preserve"> Protocol</w:delText>
              </w:r>
            </w:del>
          </w:p>
        </w:tc>
        <w:tc>
          <w:tcPr>
            <w:tcW w:w="993" w:type="dxa"/>
          </w:tcPr>
          <w:p w14:paraId="3A30FBBA" w14:textId="77777777" w:rsidR="00FF3F0C" w:rsidRPr="00DF2721" w:rsidRDefault="006064D3" w:rsidP="009B493F">
            <w:pPr>
              <w:spacing w:after="0"/>
              <w:rPr>
                <w:i/>
              </w:rPr>
            </w:pPr>
            <w:del w:id="10" w:author="OPPO (Qianxi)" w:date="2021-11-26T19:10:00Z">
              <w:r w:rsidRPr="00DF2721" w:rsidDel="00AE60AC">
                <w:rPr>
                  <w:i/>
                </w:rPr>
                <w:delText>9</w:delText>
              </w:r>
              <w:r w:rsidR="00C978B2" w:rsidDel="00AE60AC">
                <w:rPr>
                  <w:i/>
                </w:rPr>
                <w:delText>4</w:delText>
              </w:r>
            </w:del>
          </w:p>
        </w:tc>
        <w:tc>
          <w:tcPr>
            <w:tcW w:w="1074" w:type="dxa"/>
          </w:tcPr>
          <w:p w14:paraId="0435D229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1FCC1C3A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463B2C9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29DF6EE8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7BAE7ADE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6FAC868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5668A3D1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B15723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4C7951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17B6C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C88054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EFE2CB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C5C2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298206F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0A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047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F0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F1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27D9030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39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9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35C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F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E7F067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CE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0D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5A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95A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0FF199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13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00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F3B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73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5623181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CDC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DA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3A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82A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1276BE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26C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3D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78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1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757139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5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59C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4C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E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74A1C12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AE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27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BB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A2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4E9FFC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FE0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2E5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20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AC0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796E818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CB8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57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30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00E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506205E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973" w14:textId="77777777" w:rsidR="00BD2101" w:rsidRPr="00DF2721" w:rsidRDefault="0033607F" w:rsidP="00BD2101">
            <w:pPr>
              <w:spacing w:after="0"/>
              <w:rPr>
                <w:i/>
                <w:lang w:eastAsia="zh-CN"/>
              </w:rPr>
            </w:pPr>
            <w:ins w:id="11" w:author="Huang Xueyan" w:date="2021-11-22T09:18:00Z">
              <w:r>
                <w:rPr>
                  <w:i/>
                </w:rPr>
                <w:t>38.473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F6B8" w14:textId="77777777" w:rsidR="00BD2101" w:rsidRPr="00DF2721" w:rsidRDefault="00EC15CD" w:rsidP="00BD2101">
            <w:pPr>
              <w:spacing w:after="0"/>
              <w:rPr>
                <w:i/>
              </w:rPr>
            </w:pPr>
            <w:ins w:id="12" w:author="Huang Xueyan" w:date="2021-11-22T09:19:00Z">
              <w:r w:rsidRPr="00A56E35">
                <w:rPr>
                  <w:i/>
                </w:rPr>
                <w:t>NG-RAN;</w:t>
              </w:r>
            </w:ins>
            <w:ins w:id="13" w:author="Huang Xueyan" w:date="2021-11-22T09:20:00Z">
              <w:r w:rsidR="0033607F">
                <w:rPr>
                  <w:rFonts w:hint="eastAsia"/>
                  <w:i/>
                  <w:lang w:eastAsia="zh-CN"/>
                </w:rPr>
                <w:t xml:space="preserve"> </w:t>
              </w:r>
            </w:ins>
            <w:ins w:id="14" w:author="Huang Xueyan" w:date="2021-11-22T09:19:00Z">
              <w:r w:rsidRPr="00A56E35">
                <w:rPr>
                  <w:i/>
                </w:rPr>
                <w:t>F1 application protocol (F1AP)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7CB" w14:textId="77777777" w:rsidR="00BD2101" w:rsidRPr="00DF2721" w:rsidRDefault="0033607F" w:rsidP="00BD2101">
            <w:pPr>
              <w:spacing w:after="0"/>
              <w:rPr>
                <w:i/>
              </w:rPr>
            </w:pPr>
            <w:ins w:id="15" w:author="Huang Xueyan" w:date="2021-11-22T09:20:00Z">
              <w:r>
                <w:rPr>
                  <w:i/>
                </w:rPr>
                <w:t>95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6C4" w14:textId="77777777" w:rsidR="00BD2101" w:rsidRPr="00DF2721" w:rsidRDefault="0033607F" w:rsidP="00BD2101">
            <w:pPr>
              <w:spacing w:after="0"/>
              <w:rPr>
                <w:i/>
                <w:lang w:eastAsia="zh-CN"/>
              </w:rPr>
            </w:pPr>
            <w:ins w:id="16" w:author="Huang Xueyan" w:date="2021-11-22T09:20:00Z">
              <w:r>
                <w:rPr>
                  <w:rFonts w:hint="eastAsia"/>
                  <w:i/>
                  <w:lang w:eastAsia="zh-CN"/>
                </w:rPr>
                <w:t>Core part</w:t>
              </w:r>
            </w:ins>
          </w:p>
        </w:tc>
      </w:tr>
      <w:tr w:rsidR="004606B2" w:rsidRPr="00DF2721" w14:paraId="0217849E" w14:textId="77777777" w:rsidTr="000E630D">
        <w:trPr>
          <w:cantSplit/>
          <w:jc w:val="center"/>
          <w:ins w:id="17" w:author="Huang Xueyan" w:date="2021-11-22T11:2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048" w14:textId="77777777" w:rsidR="004606B2" w:rsidRDefault="004606B2" w:rsidP="00BD2101">
            <w:pPr>
              <w:spacing w:after="0"/>
              <w:rPr>
                <w:ins w:id="18" w:author="Huang Xueyan" w:date="2021-11-22T11:28:00Z"/>
                <w:rStyle w:val="CommentReference"/>
                <w:lang w:eastAsia="zh-CN"/>
              </w:rPr>
            </w:pPr>
            <w:ins w:id="19" w:author="Huang Xueyan" w:date="2021-11-22T11:28:00Z">
              <w:r w:rsidRPr="004606B2">
                <w:rPr>
                  <w:rFonts w:hint="eastAsia"/>
                  <w:i/>
                </w:rPr>
                <w:t>38.463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A8D" w14:textId="77777777" w:rsidR="004606B2" w:rsidRPr="00EC15CD" w:rsidRDefault="004606B2" w:rsidP="004606B2">
            <w:pPr>
              <w:spacing w:after="0"/>
              <w:rPr>
                <w:ins w:id="20" w:author="Huang Xueyan" w:date="2021-11-22T11:28:00Z"/>
                <w:i/>
              </w:rPr>
            </w:pPr>
            <w:ins w:id="21" w:author="Huang Xueyan" w:date="2021-11-22T11:28:00Z">
              <w:r w:rsidRPr="00A56E35">
                <w:rPr>
                  <w:i/>
                </w:rPr>
                <w:t>NG-RAN;</w:t>
              </w:r>
            </w:ins>
            <w:ins w:id="22" w:author="Huang Xueyan" w:date="2021-11-22T11:29:00Z">
              <w:r>
                <w:rPr>
                  <w:rFonts w:hint="eastAsia"/>
                  <w:i/>
                  <w:lang w:eastAsia="zh-CN"/>
                </w:rPr>
                <w:t xml:space="preserve"> </w:t>
              </w:r>
            </w:ins>
            <w:ins w:id="23" w:author="Huang Xueyan" w:date="2021-11-22T11:28:00Z">
              <w:r w:rsidRPr="00A56E35">
                <w:rPr>
                  <w:i/>
                </w:rPr>
                <w:t>E1 Application Protocol (E1AP)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862" w14:textId="77777777" w:rsidR="004606B2" w:rsidRDefault="004606B2" w:rsidP="00BD2101">
            <w:pPr>
              <w:spacing w:after="0"/>
              <w:rPr>
                <w:ins w:id="24" w:author="Huang Xueyan" w:date="2021-11-22T11:28:00Z"/>
                <w:i/>
                <w:lang w:eastAsia="zh-CN"/>
              </w:rPr>
            </w:pPr>
            <w:ins w:id="25" w:author="Huang Xueyan" w:date="2021-11-22T11:29:00Z">
              <w:r>
                <w:rPr>
                  <w:rFonts w:hint="eastAsia"/>
                  <w:i/>
                  <w:lang w:eastAsia="zh-CN"/>
                </w:rPr>
                <w:t>95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42E" w14:textId="77777777" w:rsidR="004606B2" w:rsidRDefault="004606B2" w:rsidP="00BD2101">
            <w:pPr>
              <w:spacing w:after="0"/>
              <w:rPr>
                <w:ins w:id="26" w:author="Huang Xueyan" w:date="2021-11-22T11:28:00Z"/>
                <w:i/>
                <w:lang w:eastAsia="zh-CN"/>
              </w:rPr>
            </w:pPr>
            <w:ins w:id="27" w:author="Huang Xueyan" w:date="2021-11-22T11:29:00Z">
              <w:r>
                <w:rPr>
                  <w:rFonts w:hint="eastAsia"/>
                  <w:i/>
                  <w:lang w:eastAsia="zh-CN"/>
                </w:rPr>
                <w:t>Core part</w:t>
              </w:r>
            </w:ins>
          </w:p>
        </w:tc>
      </w:tr>
    </w:tbl>
    <w:bookmarkEnd w:id="5"/>
    <w:p w14:paraId="5B4754F3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5A92C6EB" w14:textId="77777777" w:rsidR="0076388B" w:rsidRDefault="0076388B" w:rsidP="00C4305E"/>
    <w:p w14:paraId="4BE611A4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3FAC79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29C88D61" w14:textId="77777777" w:rsidR="006B0DAF" w:rsidRDefault="007E2FF1" w:rsidP="006B0DAF">
      <w:pPr>
        <w:ind w:right="-99"/>
        <w:rPr>
          <w:i/>
        </w:rPr>
      </w:pPr>
      <w:r w:rsidRPr="007E2FF1">
        <w:rPr>
          <w:i/>
        </w:rPr>
        <w:t xml:space="preserve">Huang, </w:t>
      </w:r>
      <w:proofErr w:type="spellStart"/>
      <w:r w:rsidRPr="007E2FF1">
        <w:rPr>
          <w:i/>
        </w:rPr>
        <w:t>Xueyan</w:t>
      </w:r>
      <w:proofErr w:type="spellEnd"/>
      <w:r w:rsidRPr="007E2FF1">
        <w:rPr>
          <w:i/>
        </w:rPr>
        <w:t xml:space="preserve">, </w:t>
      </w:r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r w:rsidRPr="007E2FF1">
        <w:rPr>
          <w:i/>
        </w:rPr>
        <w:t xml:space="preserve">huangxueyan@chinamobile.com </w:t>
      </w:r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0DE4798A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1117588F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7AD2CFB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9A37A84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6F9FF1EB" w14:textId="77777777" w:rsidR="00557B2E" w:rsidRPr="00D30EA5" w:rsidRDefault="00557B2E" w:rsidP="009870A7">
      <w:pPr>
        <w:spacing w:after="0"/>
        <w:ind w:left="1134" w:right="-96"/>
      </w:pPr>
    </w:p>
    <w:p w14:paraId="6610A7A6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7FC7F12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1CA3A15E" w14:textId="77777777" w:rsidR="00A138CB" w:rsidRPr="00265C7F" w:rsidRDefault="00A138CB" w:rsidP="00A138CB">
      <w:r w:rsidRPr="00265C7F">
        <w:t xml:space="preserve">SA2/CT1 have to capture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4C726618" w14:textId="77777777" w:rsidR="00A138CB" w:rsidRPr="00F62288" w:rsidRDefault="00A138CB" w:rsidP="00A138CB">
      <w:r w:rsidRPr="00265C7F">
        <w:t>SA3 has to capture impacts of NR Sidelink Relay on security related part.</w:t>
      </w:r>
    </w:p>
    <w:p w14:paraId="5BC3837B" w14:textId="77777777" w:rsidR="00A138CB" w:rsidRDefault="00A138CB" w:rsidP="00174617">
      <w:pPr>
        <w:rPr>
          <w:i/>
        </w:rPr>
      </w:pPr>
    </w:p>
    <w:p w14:paraId="7697DA93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3AA931E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7EBAE4E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557B2E" w:rsidRPr="00DF2721" w14:paraId="1B892EB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78A9BD5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538C120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D30C4E" w14:textId="77777777" w:rsidR="00557B2E" w:rsidRPr="00017CFD" w:rsidRDefault="00017CFD" w:rsidP="001C5C86">
            <w:pPr>
              <w:pStyle w:val="TAL"/>
            </w:pPr>
            <w:r>
              <w:t>OPPO</w:t>
            </w:r>
          </w:p>
        </w:tc>
      </w:tr>
      <w:tr w:rsidR="0048267C" w:rsidRPr="00DF2721" w14:paraId="5316793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9BB25D" w14:textId="77777777" w:rsidR="0048267C" w:rsidRPr="00017CFD" w:rsidRDefault="00017CFD" w:rsidP="001C5C86">
            <w:pPr>
              <w:pStyle w:val="TAL"/>
            </w:pPr>
            <w:r>
              <w:t>InterDigital</w:t>
            </w:r>
          </w:p>
        </w:tc>
      </w:tr>
      <w:tr w:rsidR="0048267C" w:rsidRPr="00DF2721" w14:paraId="58D37B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36291A" w14:textId="77777777" w:rsidR="0048267C" w:rsidRPr="00017CFD" w:rsidRDefault="00017CFD" w:rsidP="001C5C86">
            <w:pPr>
              <w:pStyle w:val="TAL"/>
            </w:pPr>
            <w:r>
              <w:t>LG Electronics</w:t>
            </w:r>
          </w:p>
        </w:tc>
      </w:tr>
      <w:tr w:rsidR="0048267C" w:rsidRPr="00DF2721" w14:paraId="334D2D0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2DFCEF" w14:textId="77777777" w:rsidR="0048267C" w:rsidRPr="00253873" w:rsidRDefault="00253873" w:rsidP="001C5C86">
            <w:pPr>
              <w:pStyle w:val="TAL"/>
            </w:pPr>
            <w:r>
              <w:t>vivo</w:t>
            </w:r>
          </w:p>
        </w:tc>
      </w:tr>
      <w:tr w:rsidR="00025316" w:rsidRPr="00DF2721" w14:paraId="282A9E7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C41A1D" w14:textId="77777777" w:rsidR="00025316" w:rsidRPr="000B522E" w:rsidRDefault="000B522E" w:rsidP="001C5C86">
            <w:pPr>
              <w:pStyle w:val="TAL"/>
            </w:pPr>
            <w:r>
              <w:t>CMCC</w:t>
            </w:r>
          </w:p>
        </w:tc>
      </w:tr>
      <w:tr w:rsidR="00025316" w:rsidRPr="00DF2721" w14:paraId="568FCE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0DB2C4" w14:textId="77777777" w:rsidR="00025316" w:rsidRPr="0057077B" w:rsidRDefault="0057077B" w:rsidP="001C5C86">
            <w:pPr>
              <w:pStyle w:val="TAL"/>
            </w:pPr>
            <w:r>
              <w:t>Samsung</w:t>
            </w:r>
          </w:p>
        </w:tc>
      </w:tr>
      <w:tr w:rsidR="00017CFD" w:rsidRPr="00DF2721" w14:paraId="43A4AA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0B174" w14:textId="77777777" w:rsidR="00017CFD" w:rsidRPr="0086582D" w:rsidRDefault="0086582D" w:rsidP="001C5C86">
            <w:pPr>
              <w:pStyle w:val="TAL"/>
            </w:pPr>
            <w:r>
              <w:t>Qualcomm</w:t>
            </w:r>
          </w:p>
        </w:tc>
      </w:tr>
      <w:tr w:rsidR="00017CFD" w:rsidRPr="00DF2721" w14:paraId="2803C96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DFC46" w14:textId="77777777" w:rsidR="00017CFD" w:rsidRPr="0086582D" w:rsidRDefault="0086582D" w:rsidP="001C5C86">
            <w:pPr>
              <w:pStyle w:val="TAL"/>
            </w:pPr>
            <w:r>
              <w:t>CATT</w:t>
            </w:r>
          </w:p>
        </w:tc>
      </w:tr>
      <w:tr w:rsidR="00017CFD" w:rsidRPr="00DF2721" w14:paraId="6C423AC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52EC5B" w14:textId="77777777" w:rsidR="00017CFD" w:rsidRPr="0086582D" w:rsidRDefault="0086582D" w:rsidP="001C5C86">
            <w:pPr>
              <w:pStyle w:val="TAL"/>
            </w:pPr>
            <w:r>
              <w:t>Spreadtrum</w:t>
            </w:r>
          </w:p>
        </w:tc>
      </w:tr>
      <w:tr w:rsidR="00017CFD" w:rsidRPr="00DF2721" w14:paraId="704F5EC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3D57DFE" w14:textId="77777777" w:rsidR="00017CFD" w:rsidRPr="00B71CB5" w:rsidRDefault="00B71CB5" w:rsidP="001C5C86">
            <w:pPr>
              <w:pStyle w:val="TAL"/>
            </w:pPr>
            <w:r>
              <w:t>Huawei / HiSilicon</w:t>
            </w:r>
          </w:p>
        </w:tc>
      </w:tr>
      <w:tr w:rsidR="00017CFD" w:rsidRPr="00DF2721" w14:paraId="5B04BE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FF4BD09" w14:textId="77777777" w:rsidR="00017CFD" w:rsidRPr="00D82FAA" w:rsidRDefault="00D82FAA" w:rsidP="001C5C86">
            <w:pPr>
              <w:pStyle w:val="TAL"/>
            </w:pPr>
            <w:r>
              <w:t>FutureWei</w:t>
            </w:r>
          </w:p>
        </w:tc>
      </w:tr>
      <w:tr w:rsidR="00D82FAA" w:rsidRPr="00DF2721" w14:paraId="4C37E5B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16228A" w14:textId="77777777" w:rsidR="00D82FAA" w:rsidRDefault="00D82FAA" w:rsidP="001C5C86">
            <w:pPr>
              <w:pStyle w:val="TAL"/>
            </w:pPr>
            <w:r w:rsidRPr="00D82FAA">
              <w:t>MediaTek</w:t>
            </w:r>
          </w:p>
        </w:tc>
      </w:tr>
      <w:tr w:rsidR="00017CFD" w:rsidRPr="00DF2721" w14:paraId="6F117CE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77498AA" w14:textId="77777777" w:rsidR="00017CFD" w:rsidRPr="000E1E7E" w:rsidRDefault="000E1E7E" w:rsidP="001C5C86">
            <w:pPr>
              <w:pStyle w:val="TAL"/>
            </w:pPr>
            <w:r>
              <w:t>Sony</w:t>
            </w:r>
          </w:p>
        </w:tc>
      </w:tr>
      <w:tr w:rsidR="00017CFD" w:rsidRPr="00DF2721" w14:paraId="34E90A9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F1D79B" w14:textId="77777777" w:rsidR="00017CFD" w:rsidRPr="003571F8" w:rsidRDefault="003571F8" w:rsidP="001C5C86">
            <w:pPr>
              <w:pStyle w:val="TAL"/>
            </w:pPr>
            <w:r>
              <w:t>FirstNet</w:t>
            </w:r>
          </w:p>
        </w:tc>
      </w:tr>
      <w:tr w:rsidR="00017CFD" w:rsidRPr="00DF2721" w14:paraId="3DD9C5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47D596" w14:textId="77777777" w:rsidR="00017CFD" w:rsidRPr="003C1C84" w:rsidRDefault="003C1C84" w:rsidP="001C5C86">
            <w:pPr>
              <w:pStyle w:val="TAL"/>
            </w:pPr>
            <w:r>
              <w:t>Fraunhofer</w:t>
            </w:r>
          </w:p>
        </w:tc>
      </w:tr>
      <w:tr w:rsidR="00017CFD" w:rsidRPr="00DF2721" w14:paraId="09D46A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69F477" w14:textId="77777777" w:rsidR="00017CFD" w:rsidRPr="00D111DC" w:rsidRDefault="00D111DC" w:rsidP="001C5C86">
            <w:pPr>
              <w:pStyle w:val="TAL"/>
            </w:pPr>
            <w:r>
              <w:t>ZTE</w:t>
            </w:r>
          </w:p>
        </w:tc>
      </w:tr>
      <w:tr w:rsidR="00D111DC" w:rsidRPr="00DF2721" w14:paraId="776387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762BC" w14:textId="77777777" w:rsidR="00D111DC" w:rsidRPr="00DD4ED8" w:rsidRDefault="00DD4ED8" w:rsidP="001C5C86">
            <w:pPr>
              <w:pStyle w:val="TAL"/>
            </w:pPr>
            <w:r>
              <w:t>Xiaomi</w:t>
            </w:r>
          </w:p>
        </w:tc>
      </w:tr>
      <w:tr w:rsidR="00D111DC" w:rsidRPr="00DF2721" w14:paraId="49FFB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5CFA6B" w14:textId="77777777" w:rsidR="00D111DC" w:rsidRPr="00DD4ED8" w:rsidRDefault="00DD4ED8" w:rsidP="001C5C86">
            <w:pPr>
              <w:pStyle w:val="TAL"/>
            </w:pPr>
            <w:r>
              <w:t>AT</w:t>
            </w:r>
            <w:r w:rsidR="00904139">
              <w:t>&amp;</w:t>
            </w:r>
            <w:r>
              <w:t>T</w:t>
            </w:r>
          </w:p>
        </w:tc>
      </w:tr>
      <w:tr w:rsidR="00D111DC" w:rsidRPr="00DF2721" w14:paraId="100D1F3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4C241" w14:textId="77777777" w:rsidR="00D111DC" w:rsidRPr="00DF2721" w:rsidRDefault="00E20473" w:rsidP="001C5C86">
            <w:pPr>
              <w:pStyle w:val="TAL"/>
            </w:pPr>
            <w:r w:rsidRPr="00E20473">
              <w:t>Nokia</w:t>
            </w:r>
            <w:r>
              <w:t xml:space="preserve"> / </w:t>
            </w:r>
            <w:r w:rsidRPr="00E20473">
              <w:t>Nokia Shanghai Bell</w:t>
            </w:r>
          </w:p>
        </w:tc>
      </w:tr>
      <w:tr w:rsidR="00E20473" w:rsidRPr="00DF2721" w14:paraId="2224E0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2744917" w14:textId="77777777" w:rsidR="00E20473" w:rsidRPr="00D82FAA" w:rsidRDefault="00D82FAA" w:rsidP="001C5C86">
            <w:pPr>
              <w:pStyle w:val="TAL"/>
            </w:pPr>
            <w:r>
              <w:t>Apple</w:t>
            </w:r>
          </w:p>
        </w:tc>
      </w:tr>
      <w:tr w:rsidR="00E20473" w:rsidRPr="00DF2721" w14:paraId="0C6C568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CD4210" w14:textId="77777777" w:rsidR="00E20473" w:rsidRPr="00D82FAA" w:rsidRDefault="00D82FAA" w:rsidP="001C5C86">
            <w:pPr>
              <w:pStyle w:val="TAL"/>
            </w:pPr>
            <w:r>
              <w:t>Orange</w:t>
            </w:r>
          </w:p>
        </w:tc>
      </w:tr>
      <w:tr w:rsidR="00E20473" w:rsidRPr="00DF2721" w14:paraId="1BDC5BE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3F3B8D" w14:textId="77777777" w:rsidR="00E20473" w:rsidRPr="003D7279" w:rsidRDefault="003D7279" w:rsidP="001C5C86">
            <w:pPr>
              <w:pStyle w:val="TAL"/>
            </w:pPr>
            <w:r>
              <w:t>Philipps</w:t>
            </w:r>
          </w:p>
        </w:tc>
      </w:tr>
      <w:tr w:rsidR="00E20473" w:rsidRPr="00DF2721" w14:paraId="782576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BE71ED" w14:textId="77777777" w:rsidR="00E20473" w:rsidRPr="00DF2721" w:rsidRDefault="00FC668E" w:rsidP="001C5C86">
            <w:pPr>
              <w:pStyle w:val="TAL"/>
            </w:pPr>
            <w:r w:rsidRPr="00FC668E">
              <w:t xml:space="preserve">Lenovo </w:t>
            </w:r>
          </w:p>
        </w:tc>
      </w:tr>
      <w:tr w:rsidR="00FC668E" w:rsidRPr="00DF2721" w14:paraId="733455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0309797" w14:textId="77777777" w:rsidR="00FC668E" w:rsidRPr="00DF2721" w:rsidRDefault="00FC668E" w:rsidP="001C5C86">
            <w:pPr>
              <w:pStyle w:val="TAL"/>
            </w:pPr>
            <w:r w:rsidRPr="00FC668E">
              <w:t>Motorola Mobility</w:t>
            </w:r>
          </w:p>
        </w:tc>
      </w:tr>
      <w:tr w:rsidR="00FC668E" w:rsidRPr="00DF2721" w14:paraId="64CAF0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9B1605F" w14:textId="77777777" w:rsidR="00FC668E" w:rsidRPr="00DF2721" w:rsidRDefault="00891283" w:rsidP="001C5C86">
            <w:pPr>
              <w:pStyle w:val="TAL"/>
            </w:pPr>
            <w:proofErr w:type="spellStart"/>
            <w:r w:rsidRPr="00891283">
              <w:t>Erillisverkot</w:t>
            </w:r>
            <w:proofErr w:type="spellEnd"/>
          </w:p>
        </w:tc>
      </w:tr>
      <w:tr w:rsidR="00FC668E" w:rsidRPr="00DF2721" w14:paraId="234EFB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87F3632" w14:textId="77777777" w:rsidR="00FC668E" w:rsidRPr="00DF2721" w:rsidRDefault="00891283" w:rsidP="001C5C86">
            <w:pPr>
              <w:pStyle w:val="TAL"/>
            </w:pPr>
            <w:r w:rsidRPr="00891283">
              <w:t>Sharp</w:t>
            </w:r>
          </w:p>
        </w:tc>
      </w:tr>
      <w:tr w:rsidR="00FC668E" w:rsidRPr="00DF2721" w14:paraId="03A5B42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208BF3" w14:textId="77777777" w:rsidR="00FC668E" w:rsidRPr="00DF2721" w:rsidRDefault="001C70AA" w:rsidP="001C5C86">
            <w:pPr>
              <w:pStyle w:val="TAL"/>
            </w:pPr>
            <w:r>
              <w:rPr>
                <w:rFonts w:cs="Arial"/>
              </w:rPr>
              <w:t>MITRE</w:t>
            </w:r>
          </w:p>
        </w:tc>
      </w:tr>
      <w:tr w:rsidR="00FC668E" w:rsidRPr="00DF2721" w14:paraId="16672B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FC4170" w14:textId="77777777" w:rsidR="00FC668E" w:rsidRPr="00DF2721" w:rsidRDefault="0012265B" w:rsidP="001C5C86">
            <w:pPr>
              <w:pStyle w:val="TAL"/>
            </w:pPr>
            <w:r>
              <w:rPr>
                <w:lang w:eastAsia="en-US"/>
              </w:rPr>
              <w:t>Deutsche Telekom</w:t>
            </w:r>
          </w:p>
        </w:tc>
      </w:tr>
      <w:tr w:rsidR="00E20473" w:rsidRPr="00DF2721" w14:paraId="61416A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F4D2A3" w14:textId="77777777" w:rsidR="00E20473" w:rsidRPr="00DF2721" w:rsidRDefault="00E20473" w:rsidP="001C5C86">
            <w:pPr>
              <w:pStyle w:val="TAL"/>
            </w:pPr>
          </w:p>
        </w:tc>
      </w:tr>
    </w:tbl>
    <w:p w14:paraId="259B5A7E" w14:textId="77777777" w:rsidR="00067741" w:rsidRDefault="00067741" w:rsidP="00067741"/>
    <w:p w14:paraId="53EB5748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1102" w14:textId="77777777" w:rsidR="002B543D" w:rsidRDefault="002B543D">
      <w:r>
        <w:separator/>
      </w:r>
    </w:p>
  </w:endnote>
  <w:endnote w:type="continuationSeparator" w:id="0">
    <w:p w14:paraId="327AA2DA" w14:textId="77777777" w:rsidR="002B543D" w:rsidRDefault="002B543D">
      <w:r>
        <w:continuationSeparator/>
      </w:r>
    </w:p>
  </w:endnote>
  <w:endnote w:type="continuationNotice" w:id="1">
    <w:p w14:paraId="4486A178" w14:textId="77777777" w:rsidR="002B543D" w:rsidRDefault="002B54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A152" w14:textId="77777777" w:rsidR="002B543D" w:rsidRDefault="002B543D">
      <w:r>
        <w:separator/>
      </w:r>
    </w:p>
  </w:footnote>
  <w:footnote w:type="continuationSeparator" w:id="0">
    <w:p w14:paraId="0808D0ED" w14:textId="77777777" w:rsidR="002B543D" w:rsidRDefault="002B543D">
      <w:r>
        <w:continuationSeparator/>
      </w:r>
    </w:p>
  </w:footnote>
  <w:footnote w:type="continuationNotice" w:id="1">
    <w:p w14:paraId="267CAADC" w14:textId="77777777" w:rsidR="002B543D" w:rsidRDefault="002B54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19025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3994630">
    <w:abstractNumId w:val="11"/>
  </w:num>
  <w:num w:numId="3" w16cid:durableId="350450880">
    <w:abstractNumId w:val="10"/>
  </w:num>
  <w:num w:numId="4" w16cid:durableId="15622284">
    <w:abstractNumId w:val="7"/>
  </w:num>
  <w:num w:numId="5" w16cid:durableId="679815919">
    <w:abstractNumId w:val="16"/>
  </w:num>
  <w:num w:numId="6" w16cid:durableId="1898664707">
    <w:abstractNumId w:val="13"/>
  </w:num>
  <w:num w:numId="7" w16cid:durableId="263349094">
    <w:abstractNumId w:val="4"/>
  </w:num>
  <w:num w:numId="8" w16cid:durableId="2028559746">
    <w:abstractNumId w:val="12"/>
  </w:num>
  <w:num w:numId="9" w16cid:durableId="686097329">
    <w:abstractNumId w:val="1"/>
  </w:num>
  <w:num w:numId="10" w16cid:durableId="1001273957">
    <w:abstractNumId w:val="14"/>
  </w:num>
  <w:num w:numId="11" w16cid:durableId="339893971">
    <w:abstractNumId w:val="5"/>
  </w:num>
  <w:num w:numId="12" w16cid:durableId="766509849">
    <w:abstractNumId w:val="8"/>
  </w:num>
  <w:num w:numId="13" w16cid:durableId="1983146295">
    <w:abstractNumId w:val="6"/>
  </w:num>
  <w:num w:numId="14" w16cid:durableId="1538853276">
    <w:abstractNumId w:val="2"/>
  </w:num>
  <w:num w:numId="15" w16cid:durableId="493179885">
    <w:abstractNumId w:val="3"/>
  </w:num>
  <w:num w:numId="16" w16cid:durableId="2136292055">
    <w:abstractNumId w:val="15"/>
  </w:num>
  <w:num w:numId="17" w16cid:durableId="94339090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kFAOZIFpY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265B"/>
    <w:rsid w:val="00125D46"/>
    <w:rsid w:val="001260B9"/>
    <w:rsid w:val="00127B5D"/>
    <w:rsid w:val="00134AC8"/>
    <w:rsid w:val="00160A92"/>
    <w:rsid w:val="00161769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2BEA"/>
    <w:rsid w:val="001C5C86"/>
    <w:rsid w:val="001C70AA"/>
    <w:rsid w:val="001C718D"/>
    <w:rsid w:val="001E14C4"/>
    <w:rsid w:val="001E2851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3D08"/>
    <w:rsid w:val="0028678E"/>
    <w:rsid w:val="002A0B6C"/>
    <w:rsid w:val="002B543D"/>
    <w:rsid w:val="002C1C50"/>
    <w:rsid w:val="002E160E"/>
    <w:rsid w:val="002E5ECA"/>
    <w:rsid w:val="002E6A7D"/>
    <w:rsid w:val="002E7A9E"/>
    <w:rsid w:val="002F010B"/>
    <w:rsid w:val="002F3C41"/>
    <w:rsid w:val="002F6C5C"/>
    <w:rsid w:val="002F756E"/>
    <w:rsid w:val="0030045C"/>
    <w:rsid w:val="003205AD"/>
    <w:rsid w:val="00326FB1"/>
    <w:rsid w:val="0033027D"/>
    <w:rsid w:val="00335FB2"/>
    <w:rsid w:val="0033607F"/>
    <w:rsid w:val="00344158"/>
    <w:rsid w:val="00347B74"/>
    <w:rsid w:val="003515E1"/>
    <w:rsid w:val="00355CB6"/>
    <w:rsid w:val="003571F8"/>
    <w:rsid w:val="00363130"/>
    <w:rsid w:val="00366257"/>
    <w:rsid w:val="00371C48"/>
    <w:rsid w:val="00372A3F"/>
    <w:rsid w:val="003800CC"/>
    <w:rsid w:val="00383860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1599"/>
    <w:rsid w:val="003C1C84"/>
    <w:rsid w:val="003C2DA6"/>
    <w:rsid w:val="003C6DA6"/>
    <w:rsid w:val="003D2781"/>
    <w:rsid w:val="003D62A9"/>
    <w:rsid w:val="003D7279"/>
    <w:rsid w:val="003E7B4C"/>
    <w:rsid w:val="003F0277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606B2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B296A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94498"/>
    <w:rsid w:val="006A0EF8"/>
    <w:rsid w:val="006A3362"/>
    <w:rsid w:val="006A45BA"/>
    <w:rsid w:val="006B0395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34B02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348D"/>
    <w:rsid w:val="00834750"/>
    <w:rsid w:val="00834A60"/>
    <w:rsid w:val="00842184"/>
    <w:rsid w:val="0084610E"/>
    <w:rsid w:val="0086073C"/>
    <w:rsid w:val="00863E89"/>
    <w:rsid w:val="0086582D"/>
    <w:rsid w:val="00867D36"/>
    <w:rsid w:val="00872B3B"/>
    <w:rsid w:val="0088222A"/>
    <w:rsid w:val="008835FC"/>
    <w:rsid w:val="008901F6"/>
    <w:rsid w:val="00891283"/>
    <w:rsid w:val="008924DD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04139"/>
    <w:rsid w:val="00921652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56E35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3365"/>
    <w:rsid w:val="00AB3F71"/>
    <w:rsid w:val="00AB58BF"/>
    <w:rsid w:val="00AB7525"/>
    <w:rsid w:val="00AC560D"/>
    <w:rsid w:val="00AD0751"/>
    <w:rsid w:val="00AD77C4"/>
    <w:rsid w:val="00AE25BF"/>
    <w:rsid w:val="00AE60AC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08ED"/>
    <w:rsid w:val="00B522A0"/>
    <w:rsid w:val="00B567D1"/>
    <w:rsid w:val="00B6557B"/>
    <w:rsid w:val="00B71CB5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44A5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1EBF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4DD4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111DC"/>
    <w:rsid w:val="00D14EEB"/>
    <w:rsid w:val="00D2232C"/>
    <w:rsid w:val="00D24760"/>
    <w:rsid w:val="00D30EA5"/>
    <w:rsid w:val="00D31C9F"/>
    <w:rsid w:val="00D31CC8"/>
    <w:rsid w:val="00D32678"/>
    <w:rsid w:val="00D33A31"/>
    <w:rsid w:val="00D42082"/>
    <w:rsid w:val="00D43B26"/>
    <w:rsid w:val="00D46B32"/>
    <w:rsid w:val="00D521C1"/>
    <w:rsid w:val="00D71F40"/>
    <w:rsid w:val="00D77416"/>
    <w:rsid w:val="00D80FC6"/>
    <w:rsid w:val="00D82FAA"/>
    <w:rsid w:val="00D833C5"/>
    <w:rsid w:val="00D8707A"/>
    <w:rsid w:val="00D94917"/>
    <w:rsid w:val="00DA74F3"/>
    <w:rsid w:val="00DB3002"/>
    <w:rsid w:val="00DB31C4"/>
    <w:rsid w:val="00DB69F3"/>
    <w:rsid w:val="00DC4907"/>
    <w:rsid w:val="00DD017C"/>
    <w:rsid w:val="00DD397A"/>
    <w:rsid w:val="00DD4ED8"/>
    <w:rsid w:val="00DD58B7"/>
    <w:rsid w:val="00DD6699"/>
    <w:rsid w:val="00DD6A29"/>
    <w:rsid w:val="00DE1D2C"/>
    <w:rsid w:val="00DE61E1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473"/>
    <w:rsid w:val="00E20C37"/>
    <w:rsid w:val="00E407E8"/>
    <w:rsid w:val="00E52C57"/>
    <w:rsid w:val="00E57E7D"/>
    <w:rsid w:val="00E70355"/>
    <w:rsid w:val="00E77880"/>
    <w:rsid w:val="00E84CD8"/>
    <w:rsid w:val="00E90B85"/>
    <w:rsid w:val="00E91679"/>
    <w:rsid w:val="00E92452"/>
    <w:rsid w:val="00E94CC1"/>
    <w:rsid w:val="00E96431"/>
    <w:rsid w:val="00EC15CD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A4A59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F3AFC"/>
  <w15:docId w15:val="{D1EF0B51-41EE-4374-87AB-4964738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161769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16176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16176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sid w:val="00161769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1">
    <w:name w:val="未处理的提及1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  <w:style w:type="paragraph" w:styleId="DocumentMap">
    <w:name w:val="Document Map"/>
    <w:basedOn w:val="Normal"/>
    <w:link w:val="DocumentMapChar"/>
    <w:rsid w:val="0033607F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33607F"/>
    <w:rPr>
      <w:rFonts w:ascii="SimSun" w:eastAsia="SimSu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940A41C-1521-4272-BDBF-71B4556FC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2022-08-26T17:23:00Z</dcterms:created>
  <dcterms:modified xsi:type="dcterms:W3CDTF">2022-08-26T17:23:00Z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